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A8" w:rsidRPr="00905BB7" w:rsidRDefault="00FA6940" w:rsidP="00FA6940">
      <w:pPr>
        <w:autoSpaceDE w:val="0"/>
        <w:autoSpaceDN w:val="0"/>
        <w:adjustRightInd w:val="0"/>
        <w:ind w:right="-18"/>
        <w:jc w:val="center"/>
        <w:rPr>
          <w:rFonts w:ascii="Garamond" w:hAnsi="Garamond"/>
          <w:sz w:val="28"/>
          <w:szCs w:val="28"/>
        </w:rPr>
      </w:pPr>
      <w:r w:rsidRPr="00FA6940">
        <w:rPr>
          <w:rFonts w:ascii="Garamond" w:hAnsi="Garamond"/>
          <w:b/>
          <w:bCs/>
          <w:iCs/>
          <w:sz w:val="28"/>
          <w:szCs w:val="28"/>
        </w:rPr>
        <w:t xml:space="preserve">Development of photo-sensitive nanocomposite system for controlled </w:t>
      </w:r>
      <w:proofErr w:type="spellStart"/>
      <w:r w:rsidRPr="00FA6940">
        <w:rPr>
          <w:rFonts w:ascii="Garamond" w:hAnsi="Garamond"/>
          <w:b/>
          <w:bCs/>
          <w:iCs/>
          <w:sz w:val="28"/>
          <w:szCs w:val="28"/>
        </w:rPr>
        <w:t>metallo</w:t>
      </w:r>
      <w:proofErr w:type="spellEnd"/>
      <w:r w:rsidRPr="00FA6940">
        <w:rPr>
          <w:rFonts w:ascii="Garamond" w:hAnsi="Garamond"/>
          <w:b/>
          <w:bCs/>
          <w:iCs/>
          <w:sz w:val="28"/>
          <w:szCs w:val="28"/>
        </w:rPr>
        <w:t>-drug delivery in skin cancer therapy</w:t>
      </w:r>
    </w:p>
    <w:p w:rsidR="00F931A8" w:rsidRPr="00905BB7" w:rsidRDefault="00F931A8" w:rsidP="002344D6">
      <w:pPr>
        <w:autoSpaceDE w:val="0"/>
        <w:autoSpaceDN w:val="0"/>
        <w:adjustRightInd w:val="0"/>
        <w:jc w:val="center"/>
        <w:rPr>
          <w:rFonts w:ascii="Garamond" w:hAnsi="Garamond"/>
          <w:sz w:val="22"/>
          <w:szCs w:val="22"/>
        </w:rPr>
      </w:pPr>
    </w:p>
    <w:p w:rsidR="00CC429D" w:rsidRPr="00905BB7" w:rsidRDefault="00FA6940" w:rsidP="002344D6">
      <w:pPr>
        <w:autoSpaceDE w:val="0"/>
        <w:autoSpaceDN w:val="0"/>
        <w:adjustRightInd w:val="0"/>
        <w:jc w:val="center"/>
        <w:rPr>
          <w:rFonts w:ascii="Garamond" w:hAnsi="Garamond"/>
          <w:sz w:val="16"/>
          <w:szCs w:val="16"/>
        </w:rPr>
      </w:pPr>
      <w:r w:rsidRPr="00FA6940">
        <w:rPr>
          <w:rFonts w:ascii="Garamond" w:hAnsi="Garamond"/>
          <w:sz w:val="22"/>
          <w:szCs w:val="22"/>
          <w:u w:val="single"/>
          <w:lang w:val="sr-Latn-CS"/>
        </w:rPr>
        <w:t>M. Nešić</w:t>
      </w:r>
      <w:r w:rsidR="00CC429D" w:rsidRPr="00FA6940">
        <w:rPr>
          <w:rFonts w:ascii="Garamond" w:hAnsi="Garamond"/>
          <w:sz w:val="22"/>
          <w:szCs w:val="16"/>
          <w:u w:val="single"/>
          <w:vertAlign w:val="superscript"/>
        </w:rPr>
        <w:t>1</w:t>
      </w:r>
      <w:r w:rsidR="00F931A8" w:rsidRPr="00905BB7">
        <w:rPr>
          <w:rFonts w:ascii="Garamond" w:hAnsi="Garamond"/>
          <w:sz w:val="22"/>
          <w:szCs w:val="22"/>
        </w:rPr>
        <w:t xml:space="preserve">, </w:t>
      </w:r>
      <w:r w:rsidRPr="00FA6940">
        <w:rPr>
          <w:rFonts w:ascii="Garamond" w:hAnsi="Garamond"/>
          <w:sz w:val="22"/>
          <w:szCs w:val="22"/>
        </w:rPr>
        <w:t>M</w:t>
      </w:r>
      <w:r w:rsidR="00F931A8" w:rsidRPr="00FA6940">
        <w:rPr>
          <w:rFonts w:ascii="Garamond" w:hAnsi="Garamond"/>
          <w:sz w:val="22"/>
          <w:szCs w:val="22"/>
        </w:rPr>
        <w:t xml:space="preserve">. </w:t>
      </w:r>
      <w:r w:rsidRPr="00FA6940">
        <w:rPr>
          <w:rFonts w:ascii="Garamond" w:hAnsi="Garamond"/>
          <w:sz w:val="22"/>
          <w:szCs w:val="22"/>
        </w:rPr>
        <w:t>Stepić</w:t>
      </w:r>
      <w:r>
        <w:rPr>
          <w:rFonts w:ascii="Garamond" w:hAnsi="Garamond"/>
          <w:sz w:val="22"/>
          <w:szCs w:val="16"/>
          <w:vertAlign w:val="superscript"/>
        </w:rPr>
        <w:t>1</w:t>
      </w:r>
      <w:r>
        <w:rPr>
          <w:rFonts w:ascii="Garamond" w:hAnsi="Garamond"/>
          <w:sz w:val="16"/>
          <w:szCs w:val="16"/>
        </w:rPr>
        <w:t xml:space="preserve">, </w:t>
      </w:r>
      <w:r>
        <w:rPr>
          <w:rFonts w:ascii="Garamond" w:hAnsi="Garamond"/>
          <w:sz w:val="22"/>
          <w:szCs w:val="22"/>
        </w:rPr>
        <w:t>L. Korićanac</w:t>
      </w:r>
      <w:r>
        <w:rPr>
          <w:rFonts w:ascii="Garamond" w:hAnsi="Garamond"/>
          <w:sz w:val="22"/>
          <w:szCs w:val="22"/>
          <w:vertAlign w:val="superscript"/>
        </w:rPr>
        <w:t>1</w:t>
      </w:r>
      <w:r>
        <w:rPr>
          <w:rFonts w:ascii="Garamond" w:hAnsi="Garamond"/>
          <w:sz w:val="22"/>
          <w:szCs w:val="22"/>
        </w:rPr>
        <w:t>, M. Radoičić</w:t>
      </w:r>
      <w:r>
        <w:rPr>
          <w:rFonts w:ascii="Garamond" w:hAnsi="Garamond"/>
          <w:sz w:val="22"/>
          <w:szCs w:val="22"/>
          <w:vertAlign w:val="superscript"/>
        </w:rPr>
        <w:t>1</w:t>
      </w:r>
      <w:r>
        <w:rPr>
          <w:rFonts w:ascii="Garamond" w:hAnsi="Garamond"/>
          <w:sz w:val="22"/>
          <w:szCs w:val="22"/>
        </w:rPr>
        <w:t>, Z. Šaponjić</w:t>
      </w:r>
      <w:r w:rsidRPr="00FA6940">
        <w:rPr>
          <w:rFonts w:ascii="Garamond" w:hAnsi="Garamond"/>
          <w:sz w:val="22"/>
          <w:szCs w:val="22"/>
          <w:vertAlign w:val="superscript"/>
        </w:rPr>
        <w:t>1</w:t>
      </w:r>
      <w:r w:rsidR="00581C8F" w:rsidRPr="00581C8F">
        <w:rPr>
          <w:rFonts w:ascii="Garamond" w:hAnsi="Garamond"/>
          <w:sz w:val="22"/>
          <w:szCs w:val="22"/>
        </w:rPr>
        <w:t>,</w:t>
      </w:r>
      <w:r w:rsidR="002A378F">
        <w:rPr>
          <w:rFonts w:ascii="Garamond" w:hAnsi="Garamond"/>
          <w:sz w:val="22"/>
          <w:szCs w:val="22"/>
        </w:rPr>
        <w:t xml:space="preserve"> </w:t>
      </w:r>
      <w:r w:rsidR="00581C8F">
        <w:rPr>
          <w:rFonts w:ascii="Garamond" w:hAnsi="Garamond"/>
          <w:sz w:val="22"/>
          <w:szCs w:val="22"/>
        </w:rPr>
        <w:t xml:space="preserve">I. </w:t>
      </w:r>
      <w:proofErr w:type="spellStart"/>
      <w:r w:rsidR="00581C8F">
        <w:rPr>
          <w:rFonts w:ascii="Garamond" w:hAnsi="Garamond"/>
          <w:sz w:val="22"/>
          <w:szCs w:val="22"/>
        </w:rPr>
        <w:t>Popovi</w:t>
      </w:r>
      <w:proofErr w:type="spellEnd"/>
      <w:r w:rsidR="00581C8F">
        <w:rPr>
          <w:rFonts w:ascii="Garamond" w:hAnsi="Garamond"/>
          <w:sz w:val="22"/>
          <w:szCs w:val="22"/>
          <w:lang w:val="sr-Latn-CS"/>
        </w:rPr>
        <w:t>ć</w:t>
      </w:r>
      <w:r w:rsidR="00581C8F">
        <w:rPr>
          <w:rFonts w:ascii="Garamond" w:hAnsi="Garamond"/>
          <w:sz w:val="22"/>
          <w:szCs w:val="22"/>
          <w:vertAlign w:val="superscript"/>
          <w:lang w:val="sr-Latn-CS"/>
        </w:rPr>
        <w:t>1</w:t>
      </w:r>
      <w:r w:rsidRPr="00905BB7">
        <w:rPr>
          <w:rFonts w:ascii="Garamond" w:hAnsi="Garamond"/>
          <w:sz w:val="22"/>
          <w:szCs w:val="22"/>
        </w:rPr>
        <w:t>and</w:t>
      </w:r>
      <w:r>
        <w:rPr>
          <w:rFonts w:ascii="Garamond" w:hAnsi="Garamond"/>
          <w:sz w:val="22"/>
          <w:szCs w:val="22"/>
        </w:rPr>
        <w:t xml:space="preserve"> M. </w:t>
      </w:r>
      <w:r w:rsidR="008B67DB">
        <w:rPr>
          <w:rFonts w:ascii="Garamond" w:hAnsi="Garamond"/>
          <w:sz w:val="22"/>
          <w:szCs w:val="22"/>
        </w:rPr>
        <w:t>Petković</w:t>
      </w:r>
      <w:r w:rsidR="008B67DB">
        <w:rPr>
          <w:rFonts w:ascii="Garamond" w:hAnsi="Garamond"/>
          <w:sz w:val="22"/>
          <w:szCs w:val="22"/>
          <w:vertAlign w:val="superscript"/>
        </w:rPr>
        <w:t>2</w:t>
      </w:r>
    </w:p>
    <w:p w:rsidR="008B67DB" w:rsidRDefault="00CC429D" w:rsidP="00722709">
      <w:pPr>
        <w:autoSpaceDE w:val="0"/>
        <w:autoSpaceDN w:val="0"/>
        <w:adjustRightInd w:val="0"/>
        <w:jc w:val="center"/>
        <w:rPr>
          <w:rFonts w:ascii="Garamond" w:hAnsi="Garamond"/>
          <w:i/>
          <w:iCs/>
          <w:sz w:val="20"/>
          <w:szCs w:val="20"/>
        </w:rPr>
      </w:pPr>
      <w:r w:rsidRPr="00722709">
        <w:rPr>
          <w:rFonts w:ascii="Garamond" w:hAnsi="Garamond"/>
          <w:sz w:val="20"/>
          <w:szCs w:val="14"/>
          <w:vertAlign w:val="superscript"/>
        </w:rPr>
        <w:t>1</w:t>
      </w:r>
      <w:r w:rsidR="002A378F">
        <w:rPr>
          <w:rFonts w:ascii="Garamond" w:hAnsi="Garamond"/>
          <w:sz w:val="20"/>
          <w:szCs w:val="14"/>
          <w:vertAlign w:val="superscript"/>
        </w:rPr>
        <w:t xml:space="preserve"> </w:t>
      </w:r>
      <w:proofErr w:type="spellStart"/>
      <w:r w:rsidR="005E0E65" w:rsidRPr="00905BB7">
        <w:rPr>
          <w:rFonts w:ascii="Garamond" w:hAnsi="Garamond"/>
          <w:i/>
          <w:iCs/>
          <w:sz w:val="20"/>
          <w:szCs w:val="20"/>
        </w:rPr>
        <w:t>Vin</w:t>
      </w:r>
      <w:r w:rsidR="007D3F7B">
        <w:rPr>
          <w:rFonts w:ascii="Garamond" w:hAnsi="Garamond"/>
          <w:i/>
          <w:iCs/>
          <w:sz w:val="20"/>
          <w:szCs w:val="20"/>
        </w:rPr>
        <w:t>č</w:t>
      </w:r>
      <w:r w:rsidR="005E0E65" w:rsidRPr="00905BB7">
        <w:rPr>
          <w:rFonts w:ascii="Garamond" w:hAnsi="Garamond"/>
          <w:i/>
          <w:iCs/>
          <w:sz w:val="20"/>
          <w:szCs w:val="20"/>
        </w:rPr>
        <w:t>a</w:t>
      </w:r>
      <w:proofErr w:type="spellEnd"/>
      <w:r w:rsidR="005E0E65" w:rsidRPr="00905BB7">
        <w:rPr>
          <w:rFonts w:ascii="Garamond" w:hAnsi="Garamond"/>
          <w:i/>
          <w:iCs/>
          <w:sz w:val="20"/>
          <w:szCs w:val="20"/>
        </w:rPr>
        <w:t xml:space="preserve"> Institute of Nuclear Sciences</w:t>
      </w:r>
      <w:r w:rsidRPr="00905BB7">
        <w:rPr>
          <w:rFonts w:ascii="Garamond" w:hAnsi="Garamond"/>
          <w:i/>
          <w:iCs/>
          <w:sz w:val="20"/>
          <w:szCs w:val="20"/>
        </w:rPr>
        <w:t>,</w:t>
      </w:r>
      <w:r w:rsidR="002A378F">
        <w:rPr>
          <w:rFonts w:ascii="Garamond" w:hAnsi="Garamond"/>
          <w:i/>
          <w:iCs/>
          <w:sz w:val="20"/>
          <w:szCs w:val="20"/>
        </w:rPr>
        <w:t xml:space="preserve"> </w:t>
      </w:r>
      <w:r w:rsidR="005E0E65" w:rsidRPr="00905BB7">
        <w:rPr>
          <w:rFonts w:ascii="Garamond" w:hAnsi="Garamond"/>
          <w:i/>
          <w:iCs/>
          <w:sz w:val="20"/>
          <w:szCs w:val="20"/>
        </w:rPr>
        <w:t>Belgrade, Serbi</w:t>
      </w:r>
      <w:r w:rsidR="002A378F">
        <w:rPr>
          <w:rFonts w:ascii="Garamond" w:hAnsi="Garamond"/>
          <w:i/>
          <w:iCs/>
          <w:sz w:val="20"/>
          <w:szCs w:val="20"/>
        </w:rPr>
        <w:t>a</w:t>
      </w:r>
    </w:p>
    <w:p w:rsidR="005E0E65" w:rsidRPr="00905BB7" w:rsidRDefault="006D083E" w:rsidP="00722709">
      <w:pPr>
        <w:autoSpaceDE w:val="0"/>
        <w:autoSpaceDN w:val="0"/>
        <w:adjustRightInd w:val="0"/>
        <w:jc w:val="center"/>
        <w:rPr>
          <w:rFonts w:ascii="Garamond" w:hAnsi="Garamond"/>
          <w:i/>
          <w:iCs/>
          <w:sz w:val="20"/>
          <w:szCs w:val="20"/>
        </w:rPr>
      </w:pPr>
      <w:r w:rsidRPr="006D083E">
        <w:rPr>
          <w:rFonts w:ascii="Garamond" w:hAnsi="Garamond"/>
          <w:i/>
          <w:iCs/>
          <w:sz w:val="20"/>
          <w:szCs w:val="20"/>
          <w:vertAlign w:val="superscript"/>
        </w:rPr>
        <w:t>2</w:t>
      </w:r>
      <w:r w:rsidR="008B67DB">
        <w:rPr>
          <w:rFonts w:ascii="Garamond" w:hAnsi="Garamond"/>
          <w:i/>
          <w:iCs/>
          <w:sz w:val="20"/>
          <w:szCs w:val="20"/>
        </w:rPr>
        <w:t xml:space="preserve"> QM-Madeira Chemistry Centre, University of Madeira, Funchal, Portugal</w:t>
      </w:r>
    </w:p>
    <w:p w:rsidR="00CC429D" w:rsidRPr="002A378F" w:rsidRDefault="004E3764" w:rsidP="002344D6">
      <w:pPr>
        <w:autoSpaceDE w:val="0"/>
        <w:autoSpaceDN w:val="0"/>
        <w:adjustRightInd w:val="0"/>
        <w:jc w:val="center"/>
        <w:rPr>
          <w:rFonts w:ascii="Garamond" w:hAnsi="Garamond"/>
          <w:sz w:val="20"/>
          <w:szCs w:val="20"/>
          <w:lang w:val="de-DE"/>
        </w:rPr>
      </w:pPr>
      <w:r w:rsidRPr="002A378F">
        <w:rPr>
          <w:rFonts w:ascii="Garamond" w:hAnsi="Garamond"/>
          <w:sz w:val="20"/>
          <w:szCs w:val="20"/>
          <w:lang w:val="de-DE"/>
        </w:rPr>
        <w:t>e</w:t>
      </w:r>
      <w:r w:rsidR="00CC429D" w:rsidRPr="002A378F">
        <w:rPr>
          <w:rFonts w:ascii="Garamond" w:hAnsi="Garamond"/>
          <w:sz w:val="20"/>
          <w:szCs w:val="20"/>
          <w:lang w:val="de-DE"/>
        </w:rPr>
        <w:t>-mail:</w:t>
      </w:r>
      <w:r w:rsidR="00FA6940" w:rsidRPr="002A378F">
        <w:rPr>
          <w:rFonts w:ascii="Garamond" w:hAnsi="Garamond"/>
          <w:sz w:val="20"/>
          <w:szCs w:val="20"/>
          <w:lang w:val="de-DE"/>
        </w:rPr>
        <w:t xml:space="preserve"> maki</w:t>
      </w:r>
      <w:r w:rsidR="00CC429D" w:rsidRPr="002A378F">
        <w:rPr>
          <w:rFonts w:ascii="Garamond" w:hAnsi="Garamond"/>
          <w:sz w:val="20"/>
          <w:szCs w:val="20"/>
          <w:lang w:val="de-DE"/>
        </w:rPr>
        <w:t>@</w:t>
      </w:r>
      <w:r w:rsidR="00FA6940" w:rsidRPr="002A378F">
        <w:rPr>
          <w:rFonts w:ascii="Garamond" w:hAnsi="Garamond"/>
          <w:sz w:val="20"/>
          <w:szCs w:val="20"/>
          <w:lang w:val="de-DE"/>
        </w:rPr>
        <w:t>vin.bg.ac</w:t>
      </w:r>
      <w:r w:rsidR="005E0E65" w:rsidRPr="002A378F">
        <w:rPr>
          <w:rFonts w:ascii="Garamond" w:hAnsi="Garamond"/>
          <w:sz w:val="20"/>
          <w:szCs w:val="20"/>
          <w:lang w:val="de-DE"/>
        </w:rPr>
        <w:t>.rs</w:t>
      </w:r>
    </w:p>
    <w:p w:rsidR="00FA6940" w:rsidRPr="002A378F" w:rsidRDefault="00FA6940" w:rsidP="00FD7EF9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val="de-DE"/>
        </w:rPr>
      </w:pPr>
    </w:p>
    <w:p w:rsidR="00FA6940" w:rsidRPr="002A378F" w:rsidRDefault="00FA6940" w:rsidP="00FD7EF9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val="de-DE"/>
        </w:rPr>
      </w:pPr>
    </w:p>
    <w:p w:rsidR="0097371F" w:rsidRDefault="00757D54" w:rsidP="00FA6940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757D54">
        <w:rPr>
          <w:rFonts w:ascii="Garamond" w:hAnsi="Garamond"/>
          <w:sz w:val="22"/>
          <w:szCs w:val="22"/>
        </w:rPr>
        <w:t xml:space="preserve">There has been a growing demand for development and improvement of </w:t>
      </w:r>
      <w:r w:rsidRPr="00757D54">
        <w:rPr>
          <w:rFonts w:ascii="Garamond" w:hAnsi="Garamond"/>
          <w:iCs/>
          <w:sz w:val="22"/>
          <w:szCs w:val="22"/>
        </w:rPr>
        <w:t>cancer treatment</w:t>
      </w:r>
      <w:r>
        <w:rPr>
          <w:rFonts w:ascii="Garamond" w:hAnsi="Garamond"/>
          <w:iCs/>
          <w:sz w:val="22"/>
          <w:szCs w:val="22"/>
        </w:rPr>
        <w:t xml:space="preserve"> </w:t>
      </w:r>
      <w:r w:rsidRPr="00757D54">
        <w:rPr>
          <w:rFonts w:ascii="Garamond" w:hAnsi="Garamond"/>
          <w:sz w:val="22"/>
          <w:szCs w:val="22"/>
        </w:rPr>
        <w:t xml:space="preserve">in order to overcome disadvantages and limitations </w:t>
      </w:r>
      <w:r w:rsidR="00CD3B30">
        <w:rPr>
          <w:rFonts w:ascii="Garamond" w:hAnsi="Garamond"/>
          <w:sz w:val="22"/>
          <w:szCs w:val="22"/>
        </w:rPr>
        <w:t xml:space="preserve">of traditional chemotherapy </w:t>
      </w:r>
      <w:r w:rsidRPr="00757D54">
        <w:rPr>
          <w:rFonts w:ascii="Garamond" w:hAnsi="Garamond"/>
          <w:sz w:val="22"/>
          <w:szCs w:val="22"/>
        </w:rPr>
        <w:t xml:space="preserve">such as resistance, toxicity, and activity against a small number of tumor types. </w:t>
      </w:r>
      <w:r w:rsidR="00BA3F87" w:rsidRPr="00757D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Photodynamic therapy is a rapidly developing cancer treatment that utilizes the combination of photoactive drug and/or </w:t>
      </w:r>
      <w:r w:rsidR="00BA3F87" w:rsidRPr="00757D54">
        <w:rPr>
          <w:rFonts w:ascii="Garamond" w:hAnsi="Garamond" w:cs="Arial"/>
          <w:color w:val="000000"/>
          <w:sz w:val="22"/>
          <w:szCs w:val="22"/>
          <w:shd w:val="clear" w:color="auto" w:fill="FFFFFF"/>
          <w:lang w:val="sr-Latn-CS"/>
        </w:rPr>
        <w:t>carrier</w:t>
      </w:r>
      <w:r w:rsidR="00BA3F87" w:rsidRPr="00757D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and light </w:t>
      </w:r>
      <w:r w:rsidR="00CD3B30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as </w:t>
      </w:r>
      <w:r w:rsidR="0024678C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an </w:t>
      </w:r>
      <w:r w:rsidR="00CD3B30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external stimul</w:t>
      </w:r>
      <w:r w:rsidR="0024678C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us</w:t>
      </w:r>
      <w:r w:rsidR="00CD3B30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</w:t>
      </w:r>
      <w:r w:rsidR="00BA3F87" w:rsidRPr="00757D54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to destroy tumors</w:t>
      </w:r>
      <w:r w:rsidR="0024678C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,</w:t>
      </w:r>
      <w:r w:rsidR="002A378F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 xml:space="preserve"> </w:t>
      </w:r>
      <w:r w:rsidR="00FA6940" w:rsidRPr="00757D54">
        <w:rPr>
          <w:rFonts w:ascii="Garamond" w:hAnsi="Garamond"/>
          <w:bCs/>
          <w:iCs/>
          <w:sz w:val="22"/>
          <w:szCs w:val="22"/>
        </w:rPr>
        <w:t>achieve</w:t>
      </w:r>
      <w:r w:rsidR="00FA6940" w:rsidRPr="00757D54">
        <w:rPr>
          <w:rFonts w:ascii="Garamond" w:hAnsi="Garamond"/>
          <w:sz w:val="22"/>
          <w:szCs w:val="22"/>
        </w:rPr>
        <w:t xml:space="preserve"> a </w:t>
      </w:r>
      <w:r w:rsidR="00FA6940" w:rsidRPr="00757D54">
        <w:rPr>
          <w:rFonts w:ascii="Garamond" w:hAnsi="Garamond"/>
          <w:bCs/>
          <w:iCs/>
          <w:sz w:val="22"/>
          <w:szCs w:val="22"/>
        </w:rPr>
        <w:t>maximum concentration of the drug on tumor site</w:t>
      </w:r>
      <w:r w:rsidR="0024678C">
        <w:rPr>
          <w:rFonts w:ascii="Garamond" w:hAnsi="Garamond"/>
          <w:bCs/>
          <w:iCs/>
          <w:sz w:val="22"/>
          <w:szCs w:val="22"/>
        </w:rPr>
        <w:t>,</w:t>
      </w:r>
      <w:r w:rsidR="00BA3F87" w:rsidRPr="00757D54">
        <w:rPr>
          <w:rFonts w:ascii="Garamond" w:hAnsi="Garamond"/>
          <w:bCs/>
          <w:iCs/>
          <w:sz w:val="22"/>
          <w:szCs w:val="22"/>
        </w:rPr>
        <w:t xml:space="preserve"> </w:t>
      </w:r>
      <w:r w:rsidR="00FA6940" w:rsidRPr="00757D54">
        <w:rPr>
          <w:rFonts w:ascii="Garamond" w:hAnsi="Garamond"/>
          <w:sz w:val="22"/>
          <w:szCs w:val="22"/>
        </w:rPr>
        <w:t>reduc</w:t>
      </w:r>
      <w:r w:rsidR="00CD3B30">
        <w:rPr>
          <w:rFonts w:ascii="Garamond" w:hAnsi="Garamond"/>
          <w:sz w:val="22"/>
          <w:szCs w:val="22"/>
        </w:rPr>
        <w:t>e</w:t>
      </w:r>
      <w:r w:rsidR="00FA6940" w:rsidRPr="00757D54">
        <w:rPr>
          <w:rFonts w:ascii="Garamond" w:hAnsi="Garamond"/>
          <w:sz w:val="22"/>
          <w:szCs w:val="22"/>
        </w:rPr>
        <w:t xml:space="preserve"> side effects of drug onto the healthy tissue, </w:t>
      </w:r>
      <w:r w:rsidR="0024678C" w:rsidRPr="0024678C">
        <w:rPr>
          <w:rFonts w:ascii="Garamond" w:hAnsi="Garamond"/>
          <w:sz w:val="22"/>
          <w:szCs w:val="22"/>
        </w:rPr>
        <w:t>enable</w:t>
      </w:r>
      <w:r w:rsidR="0024678C">
        <w:rPr>
          <w:rFonts w:ascii="Garamond" w:hAnsi="Garamond"/>
          <w:sz w:val="22"/>
          <w:szCs w:val="22"/>
        </w:rPr>
        <w:t xml:space="preserve"> </w:t>
      </w:r>
      <w:r w:rsidR="00FA6940" w:rsidRPr="00757D54">
        <w:rPr>
          <w:rFonts w:ascii="Garamond" w:hAnsi="Garamond"/>
          <w:sz w:val="22"/>
          <w:szCs w:val="22"/>
        </w:rPr>
        <w:t>dosage control, and more effective treatment which could improve outcome of therapy</w:t>
      </w:r>
      <w:r w:rsidR="00395FAE">
        <w:rPr>
          <w:rFonts w:ascii="Garamond" w:hAnsi="Garamond"/>
          <w:sz w:val="22"/>
          <w:szCs w:val="22"/>
        </w:rPr>
        <w:t xml:space="preserve"> [1]</w:t>
      </w:r>
      <w:r w:rsidR="00FA6940" w:rsidRPr="00757D54">
        <w:rPr>
          <w:rFonts w:ascii="Garamond" w:hAnsi="Garamond"/>
          <w:sz w:val="22"/>
          <w:szCs w:val="22"/>
        </w:rPr>
        <w:t>.</w:t>
      </w:r>
    </w:p>
    <w:p w:rsidR="00395FAE" w:rsidRPr="00757D54" w:rsidRDefault="00395FAE" w:rsidP="00FA6940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FA6940" w:rsidRDefault="00E8727E" w:rsidP="00FA6940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We investigated </w:t>
      </w:r>
      <w:r w:rsidR="00FA6940" w:rsidRPr="00FA6940">
        <w:rPr>
          <w:rFonts w:ascii="Garamond" w:hAnsi="Garamond"/>
          <w:sz w:val="22"/>
          <w:szCs w:val="22"/>
        </w:rPr>
        <w:t xml:space="preserve">possibility to use </w:t>
      </w:r>
      <w:r w:rsidR="00FA6940" w:rsidRPr="00FA6940">
        <w:rPr>
          <w:rFonts w:ascii="Garamond" w:hAnsi="Garamond"/>
          <w:sz w:val="22"/>
          <w:szCs w:val="22"/>
          <w:lang w:val="sr-Cyrl-CS"/>
        </w:rPr>
        <w:t>Т</w:t>
      </w:r>
      <w:r w:rsidR="00FA6940" w:rsidRPr="00FA6940">
        <w:rPr>
          <w:rFonts w:ascii="Garamond" w:hAnsi="Garamond"/>
          <w:sz w:val="22"/>
          <w:szCs w:val="22"/>
          <w:lang w:val="sr-Latn-CS"/>
        </w:rPr>
        <w:t>i</w:t>
      </w:r>
      <w:r w:rsidR="00FA6940" w:rsidRPr="00FA6940">
        <w:rPr>
          <w:rFonts w:ascii="Garamond" w:hAnsi="Garamond"/>
          <w:sz w:val="22"/>
          <w:szCs w:val="22"/>
          <w:lang w:val="sr-Cyrl-CS"/>
        </w:rPr>
        <w:t>О</w:t>
      </w:r>
      <w:r w:rsidR="00FA6940" w:rsidRPr="00FA6940">
        <w:rPr>
          <w:rFonts w:ascii="Garamond" w:hAnsi="Garamond"/>
          <w:sz w:val="22"/>
          <w:szCs w:val="22"/>
          <w:vertAlign w:val="subscript"/>
          <w:lang w:val="sr-Cyrl-CS"/>
        </w:rPr>
        <w:t>2</w:t>
      </w:r>
      <w:r w:rsidR="00BA3F87">
        <w:rPr>
          <w:rFonts w:ascii="Garamond" w:hAnsi="Garamond"/>
          <w:sz w:val="22"/>
          <w:szCs w:val="22"/>
          <w:vertAlign w:val="subscript"/>
        </w:rPr>
        <w:t xml:space="preserve"> </w:t>
      </w:r>
      <w:r w:rsidR="00FA6940" w:rsidRPr="00FA6940">
        <w:rPr>
          <w:rFonts w:ascii="Garamond" w:hAnsi="Garamond"/>
          <w:sz w:val="22"/>
          <w:szCs w:val="22"/>
          <w:lang w:val="sr-Latn-CS"/>
        </w:rPr>
        <w:t>nanoparticles as a carrier for potential antitumor drug</w:t>
      </w:r>
      <w:r w:rsidR="00873875">
        <w:rPr>
          <w:rFonts w:ascii="Garamond" w:hAnsi="Garamond"/>
          <w:sz w:val="22"/>
          <w:szCs w:val="22"/>
          <w:lang w:val="sr-Latn-CS"/>
        </w:rPr>
        <w:t xml:space="preserve"> </w:t>
      </w:r>
      <w:r w:rsidR="00395FAE">
        <w:rPr>
          <w:rFonts w:ascii="Garamond" w:hAnsi="Garamond"/>
          <w:sz w:val="22"/>
          <w:szCs w:val="22"/>
          <w:lang w:val="sr-Latn-CS"/>
        </w:rPr>
        <w:t xml:space="preserve">  </w:t>
      </w:r>
      <w:r w:rsidR="00D77D8E" w:rsidRPr="00FA6940">
        <w:rPr>
          <w:rFonts w:ascii="Garamond" w:hAnsi="Garamond"/>
          <w:sz w:val="22"/>
          <w:szCs w:val="22"/>
          <w:lang w:val="ru-RU"/>
        </w:rPr>
        <w:t>[</w:t>
      </w:r>
      <w:proofErr w:type="gramStart"/>
      <w:r w:rsidR="00D77D8E" w:rsidRPr="00FA6940">
        <w:rPr>
          <w:rFonts w:ascii="Garamond" w:hAnsi="Garamond"/>
          <w:sz w:val="22"/>
          <w:szCs w:val="22"/>
          <w:lang w:val="sr-Latn-CS"/>
        </w:rPr>
        <w:t>Ru(</w:t>
      </w:r>
      <w:proofErr w:type="gramEnd"/>
      <w:r w:rsidR="00D77D8E" w:rsidRPr="00FA6940">
        <w:rPr>
          <w:rFonts w:ascii="Garamond" w:hAnsi="Garamond"/>
          <w:sz w:val="22"/>
          <w:szCs w:val="22"/>
          <w:lang w:val="sr-Latn-CS"/>
        </w:rPr>
        <w:t>II)(dcbpy)</w:t>
      </w:r>
      <w:r w:rsidR="00D77D8E" w:rsidRPr="00FA6940">
        <w:rPr>
          <w:rFonts w:ascii="Garamond" w:hAnsi="Garamond"/>
          <w:sz w:val="22"/>
          <w:szCs w:val="22"/>
          <w:vertAlign w:val="subscript"/>
          <w:lang w:val="sr-Latn-CS"/>
        </w:rPr>
        <w:t>2</w:t>
      </w:r>
      <w:r w:rsidR="00D77D8E" w:rsidRPr="00FA6940">
        <w:rPr>
          <w:rFonts w:ascii="Garamond" w:hAnsi="Garamond"/>
          <w:sz w:val="22"/>
          <w:szCs w:val="22"/>
          <w:lang w:val="sr-Latn-CS"/>
        </w:rPr>
        <w:t>Cl</w:t>
      </w:r>
      <w:r w:rsidR="00D77D8E" w:rsidRPr="00FA6940">
        <w:rPr>
          <w:rFonts w:ascii="Garamond" w:hAnsi="Garamond"/>
          <w:sz w:val="22"/>
          <w:szCs w:val="22"/>
          <w:vertAlign w:val="subscript"/>
          <w:lang w:val="sr-Latn-CS"/>
        </w:rPr>
        <w:t>2</w:t>
      </w:r>
      <w:r w:rsidR="00D77D8E" w:rsidRPr="00FA6940">
        <w:rPr>
          <w:rFonts w:ascii="Garamond" w:hAnsi="Garamond"/>
          <w:sz w:val="22"/>
          <w:szCs w:val="22"/>
          <w:lang w:val="ru-RU"/>
        </w:rPr>
        <w:t>],</w:t>
      </w:r>
      <w:r w:rsidR="00395FAE">
        <w:rPr>
          <w:rFonts w:ascii="Garamond" w:hAnsi="Garamond"/>
          <w:sz w:val="22"/>
          <w:szCs w:val="22"/>
        </w:rPr>
        <w:t xml:space="preserve"> </w:t>
      </w:r>
      <w:r w:rsidR="00D77D8E" w:rsidRPr="00FA6940">
        <w:rPr>
          <w:rFonts w:ascii="Garamond" w:hAnsi="Garamond"/>
          <w:i/>
          <w:sz w:val="22"/>
          <w:szCs w:val="22"/>
        </w:rPr>
        <w:t>cis</w:t>
      </w:r>
      <w:r w:rsidR="00D77D8E" w:rsidRPr="00FA6940">
        <w:rPr>
          <w:rFonts w:ascii="Garamond" w:hAnsi="Garamond"/>
          <w:sz w:val="22"/>
          <w:szCs w:val="22"/>
        </w:rPr>
        <w:t>-</w:t>
      </w:r>
      <w:proofErr w:type="spellStart"/>
      <w:r w:rsidR="00D77D8E" w:rsidRPr="00FA6940">
        <w:rPr>
          <w:rFonts w:ascii="Garamond" w:hAnsi="Garamond"/>
          <w:sz w:val="22"/>
          <w:szCs w:val="22"/>
        </w:rPr>
        <w:t>dichlorobis</w:t>
      </w:r>
      <w:proofErr w:type="spellEnd"/>
      <w:r w:rsidR="00395FAE">
        <w:rPr>
          <w:rFonts w:ascii="Garamond" w:hAnsi="Garamond"/>
          <w:sz w:val="22"/>
          <w:szCs w:val="22"/>
        </w:rPr>
        <w:t xml:space="preserve"> </w:t>
      </w:r>
      <w:r w:rsidR="00D77D8E" w:rsidRPr="00FA6940">
        <w:rPr>
          <w:rFonts w:ascii="Garamond" w:hAnsi="Garamond"/>
          <w:sz w:val="22"/>
          <w:szCs w:val="22"/>
        </w:rPr>
        <w:t>(2</w:t>
      </w:r>
      <w:r w:rsidR="00D77D8E">
        <w:rPr>
          <w:rFonts w:ascii="Garamond" w:hAnsi="Garamond"/>
          <w:sz w:val="22"/>
          <w:szCs w:val="22"/>
        </w:rPr>
        <w:t>,</w:t>
      </w:r>
      <w:r w:rsidR="00395FAE">
        <w:rPr>
          <w:rFonts w:ascii="Garamond" w:hAnsi="Garamond"/>
          <w:sz w:val="22"/>
          <w:szCs w:val="22"/>
        </w:rPr>
        <w:t xml:space="preserve"> </w:t>
      </w:r>
      <w:r w:rsidR="00D77D8E">
        <w:rPr>
          <w:rFonts w:ascii="Garamond" w:hAnsi="Garamond"/>
          <w:sz w:val="22"/>
          <w:szCs w:val="22"/>
        </w:rPr>
        <w:t>2'-bipyridyl-4,</w:t>
      </w:r>
      <w:r w:rsidR="00395FAE">
        <w:rPr>
          <w:rFonts w:ascii="Garamond" w:hAnsi="Garamond"/>
          <w:sz w:val="22"/>
          <w:szCs w:val="22"/>
        </w:rPr>
        <w:t xml:space="preserve"> </w:t>
      </w:r>
      <w:r w:rsidR="00D77D8E">
        <w:rPr>
          <w:rFonts w:ascii="Garamond" w:hAnsi="Garamond"/>
          <w:sz w:val="22"/>
          <w:szCs w:val="22"/>
        </w:rPr>
        <w:t>4'-dicarboxylic</w:t>
      </w:r>
      <w:r w:rsidR="00D77D8E" w:rsidRPr="00FA6940">
        <w:rPr>
          <w:rFonts w:ascii="Garamond" w:hAnsi="Garamond"/>
          <w:sz w:val="22"/>
          <w:szCs w:val="22"/>
        </w:rPr>
        <w:t>acid)</w:t>
      </w:r>
      <w:r w:rsidR="00395FAE">
        <w:rPr>
          <w:rFonts w:ascii="Garamond" w:hAnsi="Garamond"/>
          <w:sz w:val="22"/>
          <w:szCs w:val="22"/>
        </w:rPr>
        <w:t xml:space="preserve"> </w:t>
      </w:r>
      <w:r w:rsidR="00D77D8E" w:rsidRPr="00FA6940">
        <w:rPr>
          <w:rFonts w:ascii="Garamond" w:hAnsi="Garamond"/>
          <w:sz w:val="22"/>
          <w:szCs w:val="22"/>
        </w:rPr>
        <w:t>ruthenium(II)</w:t>
      </w:r>
      <w:r w:rsidR="00D77D8E">
        <w:rPr>
          <w:rFonts w:ascii="Garamond" w:hAnsi="Garamond"/>
          <w:sz w:val="22"/>
          <w:szCs w:val="22"/>
          <w:lang w:val="sr-Latn-CS"/>
        </w:rPr>
        <w:t xml:space="preserve">. </w:t>
      </w:r>
      <w:r w:rsidR="00FA6940" w:rsidRPr="00FA6940">
        <w:rPr>
          <w:rFonts w:ascii="Garamond" w:hAnsi="Garamond"/>
          <w:sz w:val="22"/>
          <w:szCs w:val="22"/>
          <w:lang w:val="sr-Latn-CS"/>
        </w:rPr>
        <w:t>Nanocomposite syste</w:t>
      </w:r>
      <w:r w:rsidR="00FA6940" w:rsidRPr="00FA6940">
        <w:rPr>
          <w:rFonts w:ascii="Garamond" w:hAnsi="Garamond"/>
          <w:sz w:val="22"/>
          <w:szCs w:val="22"/>
        </w:rPr>
        <w:t>m</w:t>
      </w:r>
      <w:r w:rsidR="00FA6940" w:rsidRPr="00FA6940">
        <w:rPr>
          <w:rFonts w:ascii="Garamond" w:hAnsi="Garamond"/>
          <w:sz w:val="22"/>
          <w:szCs w:val="22"/>
          <w:lang w:val="sr-Latn-CS"/>
        </w:rPr>
        <w:t xml:space="preserve"> has been formed by binding of </w:t>
      </w:r>
      <w:r w:rsidR="00D77D8E" w:rsidRPr="00FA6940">
        <w:rPr>
          <w:rFonts w:ascii="Garamond" w:hAnsi="Garamond"/>
          <w:sz w:val="22"/>
          <w:szCs w:val="22"/>
          <w:lang w:val="sr-Latn-CS"/>
        </w:rPr>
        <w:t xml:space="preserve">ruthenium complex </w:t>
      </w:r>
      <w:r w:rsidR="00FA6940" w:rsidRPr="00FA6940">
        <w:rPr>
          <w:rFonts w:ascii="Garamond" w:hAnsi="Garamond"/>
          <w:sz w:val="22"/>
          <w:szCs w:val="22"/>
          <w:lang w:val="sr-Latn-CS"/>
        </w:rPr>
        <w:t xml:space="preserve">to the </w:t>
      </w:r>
      <w:r w:rsidR="00FA6940" w:rsidRPr="00FA6940">
        <w:rPr>
          <w:rFonts w:ascii="Garamond" w:hAnsi="Garamond"/>
          <w:sz w:val="22"/>
          <w:szCs w:val="22"/>
          <w:lang w:val="sr-Cyrl-CS"/>
        </w:rPr>
        <w:t>Т</w:t>
      </w:r>
      <w:r w:rsidR="00FA6940" w:rsidRPr="00FA6940">
        <w:rPr>
          <w:rFonts w:ascii="Garamond" w:hAnsi="Garamond"/>
          <w:sz w:val="22"/>
          <w:szCs w:val="22"/>
          <w:lang w:val="sr-Latn-CS"/>
        </w:rPr>
        <w:t>i</w:t>
      </w:r>
      <w:r w:rsidR="00FA6940" w:rsidRPr="00FA6940">
        <w:rPr>
          <w:rFonts w:ascii="Garamond" w:hAnsi="Garamond"/>
          <w:sz w:val="22"/>
          <w:szCs w:val="22"/>
          <w:lang w:val="sr-Cyrl-CS"/>
        </w:rPr>
        <w:t>О</w:t>
      </w:r>
      <w:r w:rsidR="00FA6940" w:rsidRPr="00FA6940">
        <w:rPr>
          <w:rFonts w:ascii="Garamond" w:hAnsi="Garamond"/>
          <w:sz w:val="22"/>
          <w:szCs w:val="22"/>
          <w:vertAlign w:val="subscript"/>
          <w:lang w:val="sr-Cyrl-CS"/>
        </w:rPr>
        <w:t>2</w:t>
      </w:r>
      <w:r w:rsidR="002A378F">
        <w:rPr>
          <w:rFonts w:ascii="Garamond" w:hAnsi="Garamond"/>
          <w:sz w:val="22"/>
          <w:szCs w:val="22"/>
          <w:vertAlign w:val="subscript"/>
          <w:lang w:val="en-GB"/>
        </w:rPr>
        <w:t xml:space="preserve"> </w:t>
      </w:r>
      <w:r w:rsidR="00FA6940" w:rsidRPr="00FA6940">
        <w:rPr>
          <w:rFonts w:ascii="Garamond" w:hAnsi="Garamond"/>
          <w:sz w:val="22"/>
          <w:szCs w:val="22"/>
          <w:lang w:val="sr-Latn-CS"/>
        </w:rPr>
        <w:t>nanoparticles.</w:t>
      </w:r>
      <w:r w:rsidR="00873875">
        <w:rPr>
          <w:rFonts w:ascii="Garamond" w:hAnsi="Garamond"/>
          <w:sz w:val="22"/>
          <w:szCs w:val="22"/>
          <w:lang w:val="sr-Latn-CS"/>
        </w:rPr>
        <w:t xml:space="preserve"> </w:t>
      </w:r>
      <w:r w:rsidR="00A6780D">
        <w:rPr>
          <w:rFonts w:ascii="Garamond" w:hAnsi="Garamond"/>
          <w:sz w:val="22"/>
          <w:szCs w:val="22"/>
          <w:lang w:val="sr-Latn-CS"/>
        </w:rPr>
        <w:t>Components of the system are selected according to their preferences</w:t>
      </w:r>
      <w:r w:rsidR="00584EAD">
        <w:rPr>
          <w:rFonts w:ascii="Garamond" w:hAnsi="Garamond"/>
          <w:sz w:val="22"/>
          <w:szCs w:val="22"/>
          <w:lang w:val="sr-Latn-CS"/>
        </w:rPr>
        <w:t>,</w:t>
      </w:r>
      <w:r w:rsidR="002A378F">
        <w:rPr>
          <w:rFonts w:ascii="Garamond" w:hAnsi="Garamond"/>
          <w:sz w:val="22"/>
          <w:szCs w:val="22"/>
          <w:lang w:val="sr-Latn-CS"/>
        </w:rPr>
        <w:t xml:space="preserve"> </w:t>
      </w:r>
      <w:r w:rsidR="007F1A66">
        <w:rPr>
          <w:rFonts w:ascii="Garamond" w:hAnsi="Garamond"/>
          <w:sz w:val="22"/>
          <w:szCs w:val="22"/>
          <w:lang w:val="sr-Latn-CS"/>
        </w:rPr>
        <w:t xml:space="preserve">such as </w:t>
      </w:r>
      <w:r w:rsidR="007F1A66" w:rsidRPr="00FA6940">
        <w:rPr>
          <w:rFonts w:ascii="Garamond" w:hAnsi="Garamond"/>
          <w:sz w:val="22"/>
          <w:szCs w:val="22"/>
        </w:rPr>
        <w:t xml:space="preserve">biocompatibility, </w:t>
      </w:r>
      <w:r w:rsidR="00395FAE" w:rsidRPr="00FA6940">
        <w:rPr>
          <w:rFonts w:ascii="Garamond" w:hAnsi="Garamond"/>
          <w:sz w:val="22"/>
          <w:szCs w:val="22"/>
        </w:rPr>
        <w:t>photo activity</w:t>
      </w:r>
      <w:r w:rsidR="007F1A66" w:rsidRPr="00FA6940">
        <w:rPr>
          <w:rFonts w:ascii="Garamond" w:hAnsi="Garamond"/>
          <w:sz w:val="22"/>
          <w:szCs w:val="22"/>
        </w:rPr>
        <w:t xml:space="preserve">, and </w:t>
      </w:r>
      <w:r w:rsidR="007F1A66" w:rsidRPr="00FA6940">
        <w:rPr>
          <w:rFonts w:ascii="Garamond" w:hAnsi="Garamond"/>
          <w:bCs/>
          <w:sz w:val="22"/>
          <w:szCs w:val="22"/>
        </w:rPr>
        <w:t>easy</w:t>
      </w:r>
      <w:r w:rsidR="007F1A66" w:rsidRPr="00FA6940">
        <w:rPr>
          <w:rFonts w:ascii="Garamond" w:hAnsi="Garamond"/>
          <w:sz w:val="22"/>
          <w:szCs w:val="22"/>
        </w:rPr>
        <w:t xml:space="preserve"> surface modification</w:t>
      </w:r>
      <w:r w:rsidR="002A378F">
        <w:rPr>
          <w:rFonts w:ascii="Garamond" w:hAnsi="Garamond"/>
          <w:sz w:val="22"/>
          <w:szCs w:val="22"/>
        </w:rPr>
        <w:t xml:space="preserve"> </w:t>
      </w:r>
      <w:r w:rsidR="00451CBB">
        <w:rPr>
          <w:rFonts w:ascii="Garamond" w:hAnsi="Garamond"/>
          <w:sz w:val="22"/>
          <w:szCs w:val="22"/>
          <w:lang w:val="sr-Latn-CS"/>
        </w:rPr>
        <w:t xml:space="preserve">for </w:t>
      </w:r>
      <w:r w:rsidR="00451CBB" w:rsidRPr="00FA6940">
        <w:rPr>
          <w:rFonts w:ascii="Garamond" w:hAnsi="Garamond"/>
          <w:sz w:val="22"/>
          <w:szCs w:val="22"/>
          <w:lang w:val="sr-Cyrl-CS"/>
        </w:rPr>
        <w:t>Т</w:t>
      </w:r>
      <w:r w:rsidR="00451CBB" w:rsidRPr="00FA6940">
        <w:rPr>
          <w:rFonts w:ascii="Garamond" w:hAnsi="Garamond"/>
          <w:sz w:val="22"/>
          <w:szCs w:val="22"/>
          <w:lang w:val="sr-Latn-CS"/>
        </w:rPr>
        <w:t>i</w:t>
      </w:r>
      <w:r w:rsidR="00451CBB" w:rsidRPr="00FA6940">
        <w:rPr>
          <w:rFonts w:ascii="Garamond" w:hAnsi="Garamond"/>
          <w:sz w:val="22"/>
          <w:szCs w:val="22"/>
          <w:lang w:val="sr-Cyrl-CS"/>
        </w:rPr>
        <w:t>О</w:t>
      </w:r>
      <w:r w:rsidR="00451CBB" w:rsidRPr="00FA6940">
        <w:rPr>
          <w:rFonts w:ascii="Garamond" w:hAnsi="Garamond"/>
          <w:sz w:val="22"/>
          <w:szCs w:val="22"/>
          <w:vertAlign w:val="subscript"/>
          <w:lang w:val="sr-Cyrl-CS"/>
        </w:rPr>
        <w:t>2</w:t>
      </w:r>
      <w:r w:rsidR="007F1A66">
        <w:rPr>
          <w:rFonts w:ascii="Garamond" w:hAnsi="Garamond"/>
          <w:sz w:val="22"/>
          <w:szCs w:val="22"/>
          <w:lang w:val="sr-Latn-CS"/>
        </w:rPr>
        <w:t xml:space="preserve">, and </w:t>
      </w:r>
      <w:r w:rsidR="003B5C6F" w:rsidRPr="003B5C6F">
        <w:rPr>
          <w:rFonts w:ascii="Garamond" w:hAnsi="Garamond"/>
          <w:sz w:val="22"/>
          <w:szCs w:val="22"/>
        </w:rPr>
        <w:t>les</w:t>
      </w:r>
      <w:r w:rsidR="003B5C6F" w:rsidRPr="003B5C6F">
        <w:rPr>
          <w:rFonts w:ascii="Garamond" w:hAnsi="Garamond"/>
          <w:sz w:val="22"/>
          <w:szCs w:val="22"/>
          <w:lang w:val="sr-Latn-CS"/>
        </w:rPr>
        <w:t>s</w:t>
      </w:r>
      <w:r w:rsidR="003B5C6F" w:rsidRPr="003B5C6F">
        <w:rPr>
          <w:rFonts w:ascii="Garamond" w:hAnsi="Garamond"/>
          <w:sz w:val="22"/>
          <w:szCs w:val="22"/>
        </w:rPr>
        <w:t xml:space="preserve"> toxicity, significant activity against cancer metastases, and activity on tumors that were resistant to a variety of standard chemotherapeutic agents</w:t>
      </w:r>
      <w:r w:rsidR="00451CBB">
        <w:rPr>
          <w:rFonts w:ascii="Garamond" w:hAnsi="Garamond"/>
          <w:sz w:val="22"/>
          <w:szCs w:val="22"/>
        </w:rPr>
        <w:t xml:space="preserve"> for Ru-complexes</w:t>
      </w:r>
      <w:r w:rsidR="003B5C6F" w:rsidRPr="003B5C6F">
        <w:rPr>
          <w:rFonts w:ascii="Garamond" w:hAnsi="Garamond"/>
          <w:sz w:val="22"/>
          <w:szCs w:val="22"/>
        </w:rPr>
        <w:t>.</w:t>
      </w:r>
      <w:r w:rsidR="00873875">
        <w:rPr>
          <w:rFonts w:ascii="Garamond" w:hAnsi="Garamond"/>
          <w:sz w:val="22"/>
          <w:szCs w:val="22"/>
        </w:rPr>
        <w:t xml:space="preserve"> </w:t>
      </w:r>
      <w:r w:rsidR="00FA6940" w:rsidRPr="00FA6940">
        <w:rPr>
          <w:rFonts w:ascii="Garamond" w:hAnsi="Garamond"/>
          <w:sz w:val="22"/>
          <w:szCs w:val="22"/>
          <w:lang w:val="sr-Latn-CS"/>
        </w:rPr>
        <w:t xml:space="preserve">Both components of the system are </w:t>
      </w:r>
      <w:r w:rsidR="00A6780D">
        <w:rPr>
          <w:rFonts w:ascii="Garamond" w:hAnsi="Garamond"/>
          <w:sz w:val="22"/>
          <w:szCs w:val="22"/>
          <w:lang w:val="sr-Latn-CS"/>
        </w:rPr>
        <w:t xml:space="preserve">also </w:t>
      </w:r>
      <w:r w:rsidR="00FA6940" w:rsidRPr="00FA6940">
        <w:rPr>
          <w:rFonts w:ascii="Garamond" w:hAnsi="Garamond"/>
          <w:sz w:val="22"/>
          <w:szCs w:val="22"/>
          <w:lang w:val="sr-Latn-CS"/>
        </w:rPr>
        <w:t>photoactive</w:t>
      </w:r>
      <w:r w:rsidR="00CB0E2C">
        <w:rPr>
          <w:rFonts w:ascii="Garamond" w:hAnsi="Garamond"/>
          <w:sz w:val="22"/>
          <w:szCs w:val="22"/>
          <w:lang w:val="sr-Latn-CS"/>
        </w:rPr>
        <w:t>,</w:t>
      </w:r>
      <w:r w:rsidR="002A378F">
        <w:rPr>
          <w:rFonts w:ascii="Garamond" w:hAnsi="Garamond"/>
          <w:sz w:val="22"/>
          <w:szCs w:val="22"/>
          <w:lang w:val="sr-Latn-CS"/>
        </w:rPr>
        <w:t xml:space="preserve"> </w:t>
      </w:r>
      <w:r w:rsidR="00CB0E2C">
        <w:rPr>
          <w:rFonts w:ascii="Garamond" w:hAnsi="Garamond"/>
          <w:sz w:val="22"/>
          <w:szCs w:val="22"/>
          <w:lang w:val="sr-Latn-CS"/>
        </w:rPr>
        <w:t>therefore</w:t>
      </w:r>
      <w:r w:rsidR="00FA6940" w:rsidRPr="00FA6940">
        <w:rPr>
          <w:rFonts w:ascii="Garamond" w:hAnsi="Garamond"/>
          <w:sz w:val="22"/>
          <w:szCs w:val="22"/>
          <w:lang w:val="sr-Latn-CS"/>
        </w:rPr>
        <w:t xml:space="preserve"> potential for system manipulation and use in photodinamic therapy has been investigated by irradiation with UV and visible light. </w:t>
      </w:r>
      <w:r w:rsidR="00FA6940" w:rsidRPr="00FA6940">
        <w:rPr>
          <w:rFonts w:ascii="Garamond" w:hAnsi="Garamond"/>
          <w:sz w:val="22"/>
          <w:szCs w:val="22"/>
        </w:rPr>
        <w:t xml:space="preserve">Additionally, the feasibility of using this system as a light-triggered drug delivery system was shown on </w:t>
      </w:r>
      <w:proofErr w:type="spellStart"/>
      <w:r w:rsidR="00FA6940" w:rsidRPr="00FA6940">
        <w:rPr>
          <w:rFonts w:ascii="Garamond" w:hAnsi="Garamond"/>
          <w:sz w:val="22"/>
          <w:szCs w:val="22"/>
        </w:rPr>
        <w:t>amelanotic</w:t>
      </w:r>
      <w:proofErr w:type="spellEnd"/>
      <w:r w:rsidR="00FA6940" w:rsidRPr="00FA6940">
        <w:rPr>
          <w:rFonts w:ascii="Garamond" w:hAnsi="Garamond"/>
          <w:sz w:val="22"/>
          <w:szCs w:val="22"/>
        </w:rPr>
        <w:t xml:space="preserve"> melanoma cancer line.</w:t>
      </w:r>
    </w:p>
    <w:p w:rsidR="00395FAE" w:rsidRPr="00FA6940" w:rsidRDefault="00395FAE" w:rsidP="00FA6940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val="sr-Latn-CS"/>
        </w:rPr>
      </w:pPr>
    </w:p>
    <w:p w:rsidR="00687587" w:rsidRDefault="00FA6940" w:rsidP="002344D6">
      <w:p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FA6940">
        <w:rPr>
          <w:rFonts w:ascii="Garamond" w:hAnsi="Garamond"/>
          <w:sz w:val="22"/>
          <w:szCs w:val="22"/>
        </w:rPr>
        <w:t xml:space="preserve">The experimental results revealed a </w:t>
      </w:r>
      <w:r w:rsidR="00CB0E2C" w:rsidRPr="00FA6940">
        <w:rPr>
          <w:rFonts w:ascii="Garamond" w:hAnsi="Garamond"/>
          <w:sz w:val="22"/>
          <w:szCs w:val="22"/>
        </w:rPr>
        <w:t xml:space="preserve">potential </w:t>
      </w:r>
      <w:r w:rsidR="00CB0E2C">
        <w:rPr>
          <w:rFonts w:ascii="Garamond" w:hAnsi="Garamond"/>
          <w:sz w:val="22"/>
          <w:szCs w:val="22"/>
        </w:rPr>
        <w:t xml:space="preserve">of </w:t>
      </w:r>
      <w:r w:rsidRPr="00FA6940">
        <w:rPr>
          <w:rFonts w:ascii="Garamond" w:hAnsi="Garamond"/>
          <w:sz w:val="22"/>
          <w:szCs w:val="22"/>
        </w:rPr>
        <w:t>nanocomposite system for long-term constant release of complex which is suitable for clinical practice.</w:t>
      </w:r>
      <w:r w:rsidR="00873875">
        <w:rPr>
          <w:rFonts w:ascii="Garamond" w:hAnsi="Garamond"/>
          <w:sz w:val="22"/>
          <w:szCs w:val="22"/>
        </w:rPr>
        <w:t xml:space="preserve"> </w:t>
      </w:r>
      <w:r w:rsidRPr="00FA6940">
        <w:rPr>
          <w:rFonts w:ascii="Garamond" w:hAnsi="Garamond"/>
          <w:sz w:val="22"/>
          <w:szCs w:val="22"/>
        </w:rPr>
        <w:t>The further investigation of nanocomposite system indicated that it exhibited UV and red light susceptible drug release behavior</w:t>
      </w:r>
      <w:r w:rsidR="00395FAE">
        <w:rPr>
          <w:rFonts w:ascii="Garamond" w:hAnsi="Garamond"/>
          <w:sz w:val="22"/>
          <w:szCs w:val="22"/>
        </w:rPr>
        <w:t xml:space="preserve"> [2]</w:t>
      </w:r>
      <w:r w:rsidRPr="00A6780D">
        <w:rPr>
          <w:rFonts w:ascii="Garamond" w:hAnsi="Garamond"/>
          <w:sz w:val="22"/>
          <w:szCs w:val="22"/>
        </w:rPr>
        <w:t>.</w:t>
      </w:r>
      <w:r w:rsidR="00873875">
        <w:rPr>
          <w:rFonts w:ascii="Garamond" w:hAnsi="Garamond"/>
          <w:bCs/>
          <w:iCs/>
          <w:sz w:val="22"/>
          <w:szCs w:val="22"/>
          <w:vertAlign w:val="superscript"/>
        </w:rPr>
        <w:t xml:space="preserve"> </w:t>
      </w:r>
      <w:r w:rsidR="00AF6E1E">
        <w:rPr>
          <w:rFonts w:ascii="Garamond" w:hAnsi="Garamond"/>
          <w:bCs/>
          <w:iCs/>
          <w:sz w:val="22"/>
          <w:szCs w:val="22"/>
        </w:rPr>
        <w:t>M</w:t>
      </w:r>
      <w:r w:rsidR="00AF6E1E" w:rsidRPr="00AF6E1E">
        <w:rPr>
          <w:rFonts w:ascii="Garamond" w:hAnsi="Garamond"/>
          <w:bCs/>
          <w:iCs/>
          <w:sz w:val="22"/>
          <w:szCs w:val="22"/>
        </w:rPr>
        <w:t>ore precisely</w:t>
      </w:r>
      <w:r w:rsidR="00AF6E1E">
        <w:rPr>
          <w:rFonts w:ascii="Garamond" w:hAnsi="Garamond"/>
          <w:bCs/>
          <w:iCs/>
          <w:sz w:val="22"/>
          <w:szCs w:val="22"/>
        </w:rPr>
        <w:t>,</w:t>
      </w:r>
      <w:r w:rsidR="00873875">
        <w:rPr>
          <w:rFonts w:ascii="Garamond" w:hAnsi="Garamond"/>
          <w:bCs/>
          <w:iCs/>
          <w:sz w:val="22"/>
          <w:szCs w:val="22"/>
        </w:rPr>
        <w:t xml:space="preserve"> </w:t>
      </w:r>
      <w:r w:rsidR="00AF6E1E">
        <w:rPr>
          <w:rFonts w:ascii="Garamond" w:hAnsi="Garamond"/>
          <w:sz w:val="22"/>
          <w:szCs w:val="22"/>
        </w:rPr>
        <w:t>t</w:t>
      </w:r>
      <w:r w:rsidRPr="00FA6940">
        <w:rPr>
          <w:rFonts w:ascii="Garamond" w:hAnsi="Garamond"/>
          <w:sz w:val="22"/>
          <w:szCs w:val="22"/>
        </w:rPr>
        <w:t xml:space="preserve">he system demonstrated slower complex release upon visible and increased release rate upon UV light illumination which was </w:t>
      </w:r>
      <w:r w:rsidR="008D3CDB">
        <w:rPr>
          <w:rFonts w:ascii="Garamond" w:hAnsi="Garamond"/>
          <w:sz w:val="22"/>
          <w:szCs w:val="22"/>
        </w:rPr>
        <w:t xml:space="preserve">also </w:t>
      </w:r>
      <w:r w:rsidRPr="00FA6940">
        <w:rPr>
          <w:rFonts w:ascii="Garamond" w:hAnsi="Garamond"/>
          <w:sz w:val="22"/>
          <w:szCs w:val="22"/>
        </w:rPr>
        <w:t xml:space="preserve">in good correlation with the light–dependent cytotoxicity of the system demonstrated on </w:t>
      </w:r>
      <w:proofErr w:type="spellStart"/>
      <w:r w:rsidRPr="00FA6940">
        <w:rPr>
          <w:rFonts w:ascii="Garamond" w:hAnsi="Garamond"/>
          <w:sz w:val="22"/>
          <w:szCs w:val="22"/>
        </w:rPr>
        <w:t>amelanotic</w:t>
      </w:r>
      <w:proofErr w:type="spellEnd"/>
      <w:r w:rsidRPr="00FA6940">
        <w:rPr>
          <w:rFonts w:ascii="Garamond" w:hAnsi="Garamond"/>
          <w:sz w:val="22"/>
          <w:szCs w:val="22"/>
        </w:rPr>
        <w:t xml:space="preserve"> melanoma cancer line. The </w:t>
      </w:r>
      <w:r w:rsidR="00505444">
        <w:rPr>
          <w:rFonts w:ascii="Garamond" w:hAnsi="Garamond"/>
          <w:sz w:val="22"/>
          <w:szCs w:val="22"/>
        </w:rPr>
        <w:t xml:space="preserve">melanoma cancer </w:t>
      </w:r>
      <w:r w:rsidRPr="00FA6940">
        <w:rPr>
          <w:rFonts w:ascii="Garamond" w:hAnsi="Garamond"/>
          <w:sz w:val="22"/>
          <w:szCs w:val="22"/>
        </w:rPr>
        <w:t>cell death is enhanced by UV and reduced by red light in the presence of inv</w:t>
      </w:r>
      <w:r w:rsidR="00A6780D">
        <w:rPr>
          <w:rFonts w:ascii="Garamond" w:hAnsi="Garamond"/>
          <w:sz w:val="22"/>
          <w:szCs w:val="22"/>
        </w:rPr>
        <w:t>estigated nanocomposite system</w:t>
      </w:r>
      <w:r w:rsidR="00395FAE">
        <w:rPr>
          <w:rFonts w:ascii="Garamond" w:hAnsi="Garamond"/>
          <w:sz w:val="22"/>
          <w:szCs w:val="22"/>
        </w:rPr>
        <w:t xml:space="preserve"> [3]</w:t>
      </w:r>
      <w:r w:rsidR="00A6780D">
        <w:rPr>
          <w:rFonts w:ascii="Garamond" w:hAnsi="Garamond"/>
          <w:sz w:val="22"/>
          <w:szCs w:val="22"/>
        </w:rPr>
        <w:t>.</w:t>
      </w:r>
      <w:r w:rsidR="00873875">
        <w:rPr>
          <w:rFonts w:ascii="Garamond" w:hAnsi="Garamond"/>
          <w:sz w:val="22"/>
          <w:szCs w:val="22"/>
          <w:vertAlign w:val="superscript"/>
        </w:rPr>
        <w:t xml:space="preserve"> </w:t>
      </w:r>
      <w:r w:rsidRPr="00FA6940">
        <w:rPr>
          <w:rFonts w:ascii="Garamond" w:hAnsi="Garamond"/>
          <w:bCs/>
          <w:sz w:val="22"/>
          <w:szCs w:val="22"/>
        </w:rPr>
        <w:t>All obtained results sug</w:t>
      </w:r>
      <w:bookmarkStart w:id="0" w:name="_GoBack"/>
      <w:bookmarkEnd w:id="0"/>
      <w:r w:rsidRPr="00FA6940">
        <w:rPr>
          <w:rFonts w:ascii="Garamond" w:hAnsi="Garamond"/>
          <w:bCs/>
          <w:sz w:val="22"/>
          <w:szCs w:val="22"/>
        </w:rPr>
        <w:t xml:space="preserve">gested that </w:t>
      </w:r>
      <w:r w:rsidRPr="00FA6940">
        <w:rPr>
          <w:rFonts w:ascii="Garamond" w:hAnsi="Garamond"/>
          <w:sz w:val="22"/>
          <w:szCs w:val="22"/>
        </w:rPr>
        <w:t>nanocomposite system may have a</w:t>
      </w:r>
      <w:r w:rsidR="00BA3F87">
        <w:rPr>
          <w:rFonts w:ascii="Garamond" w:hAnsi="Garamond"/>
          <w:sz w:val="22"/>
          <w:szCs w:val="22"/>
        </w:rPr>
        <w:t xml:space="preserve"> </w:t>
      </w:r>
      <w:r w:rsidRPr="00FA6940">
        <w:rPr>
          <w:rFonts w:ascii="Garamond" w:hAnsi="Garamond"/>
          <w:bCs/>
          <w:sz w:val="22"/>
          <w:szCs w:val="22"/>
        </w:rPr>
        <w:t>potential use</w:t>
      </w:r>
      <w:r w:rsidR="00BA3F87">
        <w:rPr>
          <w:rFonts w:ascii="Garamond" w:hAnsi="Garamond"/>
          <w:bCs/>
          <w:sz w:val="22"/>
          <w:szCs w:val="22"/>
        </w:rPr>
        <w:t xml:space="preserve"> </w:t>
      </w:r>
      <w:r w:rsidRPr="00FA6940">
        <w:rPr>
          <w:rFonts w:ascii="Garamond" w:hAnsi="Garamond"/>
          <w:sz w:val="22"/>
          <w:szCs w:val="22"/>
        </w:rPr>
        <w:t>as a light sensitive drug delivery system</w:t>
      </w:r>
      <w:r w:rsidR="00BA3F87">
        <w:rPr>
          <w:rFonts w:ascii="Garamond" w:hAnsi="Garamond"/>
          <w:sz w:val="22"/>
          <w:szCs w:val="22"/>
        </w:rPr>
        <w:t xml:space="preserve"> </w:t>
      </w:r>
      <w:r w:rsidRPr="00FA6940">
        <w:rPr>
          <w:rFonts w:ascii="Garamond" w:hAnsi="Garamond"/>
          <w:bCs/>
          <w:sz w:val="22"/>
          <w:szCs w:val="22"/>
        </w:rPr>
        <w:t>in photodynamic therapy which could</w:t>
      </w:r>
      <w:r w:rsidR="00BA3F87">
        <w:rPr>
          <w:rFonts w:ascii="Garamond" w:hAnsi="Garamond"/>
          <w:bCs/>
          <w:sz w:val="22"/>
          <w:szCs w:val="22"/>
        </w:rPr>
        <w:t xml:space="preserve"> </w:t>
      </w:r>
      <w:r w:rsidRPr="00FA6940">
        <w:rPr>
          <w:rFonts w:ascii="Garamond" w:hAnsi="Garamond"/>
          <w:sz w:val="22"/>
          <w:szCs w:val="22"/>
        </w:rPr>
        <w:t xml:space="preserve">significantly </w:t>
      </w:r>
      <w:r w:rsidRPr="00FA6940">
        <w:rPr>
          <w:rFonts w:ascii="Garamond" w:hAnsi="Garamond"/>
          <w:bCs/>
          <w:sz w:val="22"/>
          <w:szCs w:val="22"/>
        </w:rPr>
        <w:t>contribute to</w:t>
      </w:r>
      <w:r w:rsidR="00BA3F87">
        <w:rPr>
          <w:rFonts w:ascii="Garamond" w:hAnsi="Garamond"/>
          <w:bCs/>
          <w:sz w:val="22"/>
          <w:szCs w:val="22"/>
        </w:rPr>
        <w:t xml:space="preserve"> </w:t>
      </w:r>
      <w:r w:rsidRPr="00FA6940">
        <w:rPr>
          <w:rFonts w:ascii="Garamond" w:hAnsi="Garamond"/>
          <w:sz w:val="22"/>
          <w:szCs w:val="22"/>
        </w:rPr>
        <w:t>development</w:t>
      </w:r>
      <w:r w:rsidRPr="00FA6940">
        <w:rPr>
          <w:rFonts w:ascii="Garamond" w:hAnsi="Garamond"/>
          <w:bCs/>
          <w:sz w:val="22"/>
          <w:szCs w:val="22"/>
        </w:rPr>
        <w:t xml:space="preserve"> of more efficient and less invasive therapy of melanoma</w:t>
      </w:r>
      <w:r w:rsidR="00234BED">
        <w:rPr>
          <w:rFonts w:ascii="Garamond" w:hAnsi="Garamond"/>
          <w:bCs/>
          <w:sz w:val="22"/>
          <w:szCs w:val="22"/>
        </w:rPr>
        <w:t xml:space="preserve"> which is </w:t>
      </w:r>
      <w:r w:rsidR="00234BED" w:rsidRPr="00234BED">
        <w:rPr>
          <w:rFonts w:ascii="Garamond" w:hAnsi="Garamond"/>
          <w:bCs/>
          <w:sz w:val="22"/>
          <w:szCs w:val="22"/>
        </w:rPr>
        <w:t>highly</w:t>
      </w:r>
      <w:r w:rsidR="00BA3F87">
        <w:rPr>
          <w:rFonts w:ascii="Garamond" w:hAnsi="Garamond"/>
          <w:bCs/>
          <w:sz w:val="22"/>
          <w:szCs w:val="22"/>
        </w:rPr>
        <w:t xml:space="preserve"> </w:t>
      </w:r>
      <w:r w:rsidR="00234BED" w:rsidRPr="00234BED">
        <w:rPr>
          <w:rFonts w:ascii="Garamond" w:hAnsi="Garamond"/>
          <w:bCs/>
          <w:sz w:val="22"/>
          <w:szCs w:val="22"/>
        </w:rPr>
        <w:t xml:space="preserve">aggressive and </w:t>
      </w:r>
      <w:r w:rsidR="00505444" w:rsidRPr="00505444">
        <w:rPr>
          <w:rFonts w:ascii="Garamond" w:hAnsi="Garamond"/>
          <w:bCs/>
          <w:sz w:val="22"/>
          <w:szCs w:val="22"/>
        </w:rPr>
        <w:t xml:space="preserve">deadliest </w:t>
      </w:r>
      <w:r w:rsidR="00234BED" w:rsidRPr="00234BED">
        <w:rPr>
          <w:rFonts w:ascii="Garamond" w:hAnsi="Garamond"/>
          <w:bCs/>
          <w:sz w:val="22"/>
          <w:szCs w:val="22"/>
        </w:rPr>
        <w:t>form</w:t>
      </w:r>
      <w:r w:rsidR="00BA3F87">
        <w:rPr>
          <w:rFonts w:ascii="Garamond" w:hAnsi="Garamond"/>
          <w:bCs/>
          <w:sz w:val="22"/>
          <w:szCs w:val="22"/>
        </w:rPr>
        <w:t xml:space="preserve"> </w:t>
      </w:r>
      <w:r w:rsidR="00234BED" w:rsidRPr="00234BED">
        <w:rPr>
          <w:rFonts w:ascii="Garamond" w:hAnsi="Garamond"/>
          <w:bCs/>
          <w:sz w:val="22"/>
          <w:szCs w:val="22"/>
        </w:rPr>
        <w:t>of</w:t>
      </w:r>
      <w:r w:rsidR="00BA3F87">
        <w:rPr>
          <w:rFonts w:ascii="Garamond" w:hAnsi="Garamond"/>
          <w:bCs/>
          <w:sz w:val="22"/>
          <w:szCs w:val="22"/>
        </w:rPr>
        <w:t xml:space="preserve"> </w:t>
      </w:r>
      <w:r w:rsidR="00234BED" w:rsidRPr="00234BED">
        <w:rPr>
          <w:rFonts w:ascii="Garamond" w:hAnsi="Garamond"/>
          <w:bCs/>
          <w:sz w:val="22"/>
          <w:szCs w:val="22"/>
        </w:rPr>
        <w:t xml:space="preserve">skin cancer. </w:t>
      </w:r>
    </w:p>
    <w:p w:rsidR="00AA5156" w:rsidRDefault="00AA5156" w:rsidP="002344D6">
      <w:p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</w:p>
    <w:p w:rsidR="00AA5156" w:rsidRPr="00905BB7" w:rsidRDefault="00AA5156" w:rsidP="002344D6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CC429D" w:rsidRPr="00905BB7" w:rsidRDefault="00CC429D" w:rsidP="002344D6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905BB7">
        <w:rPr>
          <w:rFonts w:ascii="Garamond" w:hAnsi="Garamond"/>
          <w:sz w:val="22"/>
          <w:szCs w:val="22"/>
        </w:rPr>
        <w:t>R</w:t>
      </w:r>
      <w:r w:rsidR="00EC6F4C" w:rsidRPr="00905BB7">
        <w:rPr>
          <w:rFonts w:ascii="Garamond" w:hAnsi="Garamond"/>
          <w:sz w:val="22"/>
          <w:szCs w:val="22"/>
        </w:rPr>
        <w:t>EFERENCES</w:t>
      </w:r>
    </w:p>
    <w:p w:rsidR="00687587" w:rsidRDefault="00CC429D" w:rsidP="002344D6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proofErr w:type="gramStart"/>
      <w:r w:rsidRPr="00905BB7">
        <w:rPr>
          <w:rFonts w:ascii="Garamond" w:hAnsi="Garamond"/>
          <w:sz w:val="22"/>
          <w:szCs w:val="22"/>
        </w:rPr>
        <w:t xml:space="preserve">[1] </w:t>
      </w:r>
      <w:r w:rsidR="00AA5156">
        <w:rPr>
          <w:rFonts w:ascii="Garamond" w:hAnsi="Garamond"/>
          <w:sz w:val="22"/>
          <w:szCs w:val="22"/>
        </w:rPr>
        <w:t xml:space="preserve">J. Yao, J. Feng, </w:t>
      </w:r>
      <w:r w:rsidR="00AA5156" w:rsidRPr="00AA5156">
        <w:rPr>
          <w:rFonts w:ascii="Garamond" w:hAnsi="Garamond"/>
          <w:sz w:val="22"/>
          <w:szCs w:val="22"/>
        </w:rPr>
        <w:t xml:space="preserve">J. Chen, </w:t>
      </w:r>
      <w:r w:rsidR="00AA5156" w:rsidRPr="00AA5156">
        <w:rPr>
          <w:rFonts w:ascii="Garamond" w:hAnsi="Garamond"/>
          <w:iCs/>
          <w:sz w:val="22"/>
          <w:szCs w:val="22"/>
        </w:rPr>
        <w:t>Asian J. Pharm. Sci.</w:t>
      </w:r>
      <w:r w:rsidR="00395FAE">
        <w:rPr>
          <w:rFonts w:ascii="Garamond" w:hAnsi="Garamond"/>
          <w:iCs/>
          <w:sz w:val="22"/>
          <w:szCs w:val="22"/>
        </w:rPr>
        <w:t xml:space="preserve"> </w:t>
      </w:r>
      <w:r w:rsidR="00AA5156" w:rsidRPr="00AA5156">
        <w:rPr>
          <w:rFonts w:ascii="Garamond" w:hAnsi="Garamond"/>
          <w:bCs/>
          <w:sz w:val="22"/>
          <w:szCs w:val="22"/>
        </w:rPr>
        <w:t>11</w:t>
      </w:r>
      <w:r w:rsidR="00AA5156" w:rsidRPr="00AA5156">
        <w:rPr>
          <w:rFonts w:ascii="Garamond" w:hAnsi="Garamond"/>
          <w:sz w:val="22"/>
          <w:szCs w:val="22"/>
        </w:rPr>
        <w:t>,</w:t>
      </w:r>
      <w:r w:rsidR="00AA5156">
        <w:rPr>
          <w:rFonts w:ascii="Garamond" w:hAnsi="Garamond"/>
          <w:sz w:val="22"/>
          <w:szCs w:val="22"/>
        </w:rPr>
        <w:t xml:space="preserve"> 585(</w:t>
      </w:r>
      <w:r w:rsidR="00AA5156" w:rsidRPr="00AA5156">
        <w:rPr>
          <w:rFonts w:ascii="Garamond" w:hAnsi="Garamond"/>
          <w:sz w:val="22"/>
          <w:szCs w:val="22"/>
        </w:rPr>
        <w:t>2016</w:t>
      </w:r>
      <w:r w:rsidR="00AA5156">
        <w:rPr>
          <w:rFonts w:ascii="Garamond" w:hAnsi="Garamond"/>
          <w:sz w:val="22"/>
          <w:szCs w:val="22"/>
        </w:rPr>
        <w:t>).</w:t>
      </w:r>
      <w:proofErr w:type="gramEnd"/>
    </w:p>
    <w:p w:rsidR="00DD5844" w:rsidRPr="00DD5844" w:rsidRDefault="00AA5156" w:rsidP="00DD5844">
      <w:pPr>
        <w:autoSpaceDE w:val="0"/>
        <w:autoSpaceDN w:val="0"/>
        <w:adjustRightInd w:val="0"/>
        <w:jc w:val="both"/>
        <w:rPr>
          <w:rFonts w:ascii="Garamond" w:hAnsi="Garamond"/>
          <w:color w:val="333399"/>
          <w:sz w:val="22"/>
          <w:szCs w:val="22"/>
        </w:rPr>
      </w:pPr>
      <w:r>
        <w:rPr>
          <w:rFonts w:ascii="Garamond" w:hAnsi="Garamond"/>
          <w:sz w:val="22"/>
          <w:szCs w:val="22"/>
        </w:rPr>
        <w:t>[2</w:t>
      </w:r>
      <w:r w:rsidR="00DD5844" w:rsidRPr="00DD5844">
        <w:rPr>
          <w:rFonts w:ascii="Garamond" w:hAnsi="Garamond"/>
          <w:sz w:val="22"/>
          <w:szCs w:val="22"/>
        </w:rPr>
        <w:t xml:space="preserve">] M. </w:t>
      </w:r>
      <w:proofErr w:type="spellStart"/>
      <w:r w:rsidR="00DD5844" w:rsidRPr="00DD5844">
        <w:rPr>
          <w:rFonts w:ascii="Garamond" w:hAnsi="Garamond"/>
          <w:sz w:val="22"/>
          <w:szCs w:val="22"/>
        </w:rPr>
        <w:t>Nešić</w:t>
      </w:r>
      <w:proofErr w:type="spellEnd"/>
      <w:r w:rsidR="00395FAE">
        <w:rPr>
          <w:rFonts w:ascii="Garamond" w:hAnsi="Garamond"/>
          <w:sz w:val="22"/>
          <w:szCs w:val="22"/>
        </w:rPr>
        <w:t xml:space="preserve"> et al.</w:t>
      </w:r>
      <w:r w:rsidR="00DD5844" w:rsidRPr="00DD5844">
        <w:rPr>
          <w:rFonts w:ascii="Garamond" w:hAnsi="Garamond"/>
          <w:sz w:val="22"/>
          <w:szCs w:val="22"/>
        </w:rPr>
        <w:t xml:space="preserve">, </w:t>
      </w:r>
      <w:r w:rsidR="00AD7A7F">
        <w:rPr>
          <w:rFonts w:ascii="Garamond" w:hAnsi="Garamond"/>
          <w:sz w:val="22"/>
          <w:szCs w:val="22"/>
        </w:rPr>
        <w:t>Opt. Quant. Electron.</w:t>
      </w:r>
      <w:r w:rsidR="00DD5844" w:rsidRPr="00DD5844">
        <w:rPr>
          <w:rFonts w:ascii="Garamond" w:hAnsi="Garamond"/>
          <w:sz w:val="22"/>
          <w:szCs w:val="22"/>
        </w:rPr>
        <w:t xml:space="preserve"> </w:t>
      </w:r>
      <w:proofErr w:type="gramStart"/>
      <w:r w:rsidR="00DD5844" w:rsidRPr="00DD5844">
        <w:rPr>
          <w:rFonts w:ascii="Garamond" w:hAnsi="Garamond"/>
          <w:sz w:val="22"/>
          <w:szCs w:val="22"/>
        </w:rPr>
        <w:t>48, 119 (2016).</w:t>
      </w:r>
      <w:proofErr w:type="gramEnd"/>
    </w:p>
    <w:p w:rsidR="009377AB" w:rsidRPr="00AA5156" w:rsidRDefault="00AA5156" w:rsidP="00AA5156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[3</w:t>
      </w:r>
      <w:r w:rsidR="00DD5844" w:rsidRPr="00905BB7">
        <w:rPr>
          <w:rFonts w:ascii="Garamond" w:hAnsi="Garamond"/>
          <w:sz w:val="22"/>
          <w:szCs w:val="22"/>
        </w:rPr>
        <w:t xml:space="preserve">] </w:t>
      </w:r>
      <w:r w:rsidR="00DD5844" w:rsidRPr="00DD5844">
        <w:rPr>
          <w:rFonts w:ascii="Garamond" w:hAnsi="Garamond"/>
          <w:sz w:val="22"/>
          <w:szCs w:val="22"/>
        </w:rPr>
        <w:t xml:space="preserve">M. </w:t>
      </w:r>
      <w:proofErr w:type="spellStart"/>
      <w:r w:rsidR="00DD5844" w:rsidRPr="00DD5844">
        <w:rPr>
          <w:rFonts w:ascii="Garamond" w:hAnsi="Garamond"/>
          <w:sz w:val="22"/>
          <w:szCs w:val="22"/>
        </w:rPr>
        <w:t>Nešić</w:t>
      </w:r>
      <w:proofErr w:type="spellEnd"/>
      <w:r w:rsidR="00395FAE">
        <w:rPr>
          <w:rFonts w:ascii="Garamond" w:hAnsi="Garamond"/>
          <w:sz w:val="22"/>
          <w:szCs w:val="22"/>
        </w:rPr>
        <w:t xml:space="preserve"> et al.</w:t>
      </w:r>
      <w:r w:rsidR="00DD5844" w:rsidRPr="00DD5844">
        <w:rPr>
          <w:rFonts w:ascii="Garamond" w:hAnsi="Garamond"/>
          <w:bCs/>
          <w:kern w:val="36"/>
          <w:sz w:val="22"/>
          <w:szCs w:val="22"/>
        </w:rPr>
        <w:t xml:space="preserve">, </w:t>
      </w:r>
      <w:hyperlink r:id="rId6" w:tooltip="Go to Journal of Photochemistry and Photobiology A: Chemistry on ScienceDirect" w:history="1">
        <w:r w:rsidR="00944CCF">
          <w:rPr>
            <w:rStyle w:val="Hyperlink"/>
            <w:rFonts w:ascii="Garamond" w:hAnsi="Garamond"/>
            <w:bCs/>
            <w:color w:val="auto"/>
            <w:sz w:val="22"/>
            <w:szCs w:val="22"/>
            <w:u w:val="none"/>
          </w:rPr>
          <w:t>J</w:t>
        </w:r>
        <w:r w:rsidR="00AD7A7F">
          <w:rPr>
            <w:rStyle w:val="Hyperlink"/>
            <w:rFonts w:ascii="Garamond" w:hAnsi="Garamond"/>
            <w:bCs/>
            <w:color w:val="auto"/>
            <w:sz w:val="22"/>
            <w:szCs w:val="22"/>
            <w:u w:val="none"/>
          </w:rPr>
          <w:t>.</w:t>
        </w:r>
        <w:r w:rsidR="002A378F">
          <w:rPr>
            <w:rStyle w:val="Hyperlink"/>
            <w:rFonts w:ascii="Garamond" w:hAnsi="Garamond"/>
            <w:bCs/>
            <w:color w:val="auto"/>
            <w:sz w:val="22"/>
            <w:szCs w:val="22"/>
            <w:u w:val="none"/>
          </w:rPr>
          <w:t xml:space="preserve"> </w:t>
        </w:r>
        <w:proofErr w:type="spellStart"/>
        <w:r w:rsidR="00944CCF">
          <w:rPr>
            <w:rStyle w:val="Hyperlink"/>
            <w:rFonts w:ascii="Garamond" w:hAnsi="Garamond"/>
            <w:bCs/>
            <w:color w:val="auto"/>
            <w:sz w:val="22"/>
            <w:szCs w:val="22"/>
            <w:u w:val="none"/>
          </w:rPr>
          <w:t>Photoch</w:t>
        </w:r>
        <w:proofErr w:type="spellEnd"/>
        <w:r w:rsidR="00AD7A7F">
          <w:rPr>
            <w:rStyle w:val="Hyperlink"/>
            <w:rFonts w:ascii="Garamond" w:hAnsi="Garamond"/>
            <w:bCs/>
            <w:color w:val="auto"/>
            <w:sz w:val="22"/>
            <w:szCs w:val="22"/>
            <w:u w:val="none"/>
          </w:rPr>
          <w:t>.</w:t>
        </w:r>
        <w:r w:rsidR="002A378F">
          <w:rPr>
            <w:rStyle w:val="Hyperlink"/>
            <w:rFonts w:ascii="Garamond" w:hAnsi="Garamond"/>
            <w:bCs/>
            <w:color w:val="auto"/>
            <w:sz w:val="22"/>
            <w:szCs w:val="22"/>
            <w:u w:val="none"/>
          </w:rPr>
          <w:t xml:space="preserve"> </w:t>
        </w:r>
        <w:proofErr w:type="spellStart"/>
        <w:proofErr w:type="gramStart"/>
        <w:r w:rsidR="00944CCF">
          <w:rPr>
            <w:rStyle w:val="Hyperlink"/>
            <w:rFonts w:ascii="Garamond" w:hAnsi="Garamond"/>
            <w:bCs/>
            <w:color w:val="auto"/>
            <w:sz w:val="22"/>
            <w:szCs w:val="22"/>
            <w:u w:val="none"/>
          </w:rPr>
          <w:t>Photobio</w:t>
        </w:r>
        <w:proofErr w:type="spellEnd"/>
        <w:r w:rsidR="00AD7A7F">
          <w:rPr>
            <w:rStyle w:val="Hyperlink"/>
            <w:rFonts w:ascii="Garamond" w:hAnsi="Garamond"/>
            <w:bCs/>
            <w:color w:val="auto"/>
            <w:sz w:val="22"/>
            <w:szCs w:val="22"/>
            <w:u w:val="none"/>
          </w:rPr>
          <w:t>.</w:t>
        </w:r>
        <w:proofErr w:type="gramEnd"/>
        <w:r w:rsidR="00DD5844" w:rsidRPr="00DD5844">
          <w:rPr>
            <w:rStyle w:val="Hyperlink"/>
            <w:rFonts w:ascii="Garamond" w:hAnsi="Garamond"/>
            <w:bCs/>
            <w:color w:val="auto"/>
            <w:sz w:val="22"/>
            <w:szCs w:val="22"/>
            <w:u w:val="none"/>
          </w:rPr>
          <w:t xml:space="preserve"> </w:t>
        </w:r>
        <w:proofErr w:type="gramStart"/>
        <w:r w:rsidR="00DD5844" w:rsidRPr="00DD5844">
          <w:rPr>
            <w:rStyle w:val="Hyperlink"/>
            <w:rFonts w:ascii="Garamond" w:hAnsi="Garamond"/>
            <w:bCs/>
            <w:color w:val="auto"/>
            <w:sz w:val="22"/>
            <w:szCs w:val="22"/>
            <w:u w:val="none"/>
          </w:rPr>
          <w:t>A</w:t>
        </w:r>
      </w:hyperlink>
      <w:r w:rsidR="00395FAE">
        <w:rPr>
          <w:rStyle w:val="size-xl"/>
          <w:rFonts w:ascii="Garamond" w:hAnsi="Garamond"/>
          <w:bCs/>
          <w:sz w:val="22"/>
          <w:szCs w:val="22"/>
        </w:rPr>
        <w:t xml:space="preserve"> </w:t>
      </w:r>
      <w:hyperlink r:id="rId7" w:tooltip="Go to table of contents for this volume/issue" w:history="1">
        <w:r w:rsidR="00DD5844" w:rsidRPr="00DD5844">
          <w:rPr>
            <w:rStyle w:val="Hyperlink"/>
            <w:rFonts w:ascii="Garamond" w:hAnsi="Garamond"/>
            <w:color w:val="auto"/>
            <w:sz w:val="22"/>
            <w:szCs w:val="22"/>
            <w:u w:val="none"/>
          </w:rPr>
          <w:t>347</w:t>
        </w:r>
      </w:hyperlink>
      <w:r w:rsidR="009944DF">
        <w:rPr>
          <w:rFonts w:ascii="Garamond" w:hAnsi="Garamond"/>
          <w:sz w:val="22"/>
          <w:szCs w:val="22"/>
        </w:rPr>
        <w:t>,</w:t>
      </w:r>
      <w:ins w:id="1" w:author="Euclid" w:date="2019-06-24T16:24:00Z">
        <w:r w:rsidR="009944DF">
          <w:rPr>
            <w:rFonts w:ascii="Garamond" w:hAnsi="Garamond"/>
            <w:sz w:val="22"/>
            <w:szCs w:val="22"/>
          </w:rPr>
          <w:t xml:space="preserve"> </w:t>
        </w:r>
      </w:ins>
      <w:r w:rsidR="009944DF">
        <w:rPr>
          <w:rFonts w:ascii="Garamond" w:hAnsi="Garamond"/>
          <w:sz w:val="22"/>
          <w:szCs w:val="22"/>
        </w:rPr>
        <w:t>55</w:t>
      </w:r>
      <w:r w:rsidR="00DD5844">
        <w:rPr>
          <w:rFonts w:ascii="Garamond" w:hAnsi="Garamond"/>
          <w:sz w:val="22"/>
          <w:szCs w:val="22"/>
        </w:rPr>
        <w:t xml:space="preserve"> (</w:t>
      </w:r>
      <w:r w:rsidR="00DD5844" w:rsidRPr="00DD5844">
        <w:rPr>
          <w:rFonts w:ascii="Garamond" w:hAnsi="Garamond"/>
          <w:sz w:val="22"/>
          <w:szCs w:val="22"/>
        </w:rPr>
        <w:t>2017</w:t>
      </w:r>
      <w:r w:rsidR="00DD5844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>.</w:t>
      </w:r>
      <w:proofErr w:type="gramEnd"/>
    </w:p>
    <w:sectPr w:rsidR="009377AB" w:rsidRPr="00AA5156" w:rsidSect="007E459E">
      <w:pgSz w:w="10319" w:h="14571" w:code="13"/>
      <w:pgMar w:top="1152" w:right="864" w:bottom="864" w:left="1152" w:header="720" w:footer="720" w:gutter="0"/>
      <w:cols w:space="720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48C91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jana Petkovic">
    <w15:presenceInfo w15:providerId="None" w15:userId="Marijana Petkov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C429D"/>
    <w:rsid w:val="00037E31"/>
    <w:rsid w:val="000969B2"/>
    <w:rsid w:val="000A3267"/>
    <w:rsid w:val="000E24E1"/>
    <w:rsid w:val="0010060E"/>
    <w:rsid w:val="0016793B"/>
    <w:rsid w:val="0019259C"/>
    <w:rsid w:val="001C28D5"/>
    <w:rsid w:val="001D3759"/>
    <w:rsid w:val="001D5886"/>
    <w:rsid w:val="001E5803"/>
    <w:rsid w:val="001F0768"/>
    <w:rsid w:val="00216478"/>
    <w:rsid w:val="002344D6"/>
    <w:rsid w:val="00234BED"/>
    <w:rsid w:val="0024678C"/>
    <w:rsid w:val="002803D3"/>
    <w:rsid w:val="002A22FB"/>
    <w:rsid w:val="002A378F"/>
    <w:rsid w:val="002D3E49"/>
    <w:rsid w:val="002E1AB5"/>
    <w:rsid w:val="0032183C"/>
    <w:rsid w:val="00336A61"/>
    <w:rsid w:val="003949BB"/>
    <w:rsid w:val="00395FAE"/>
    <w:rsid w:val="003B0B4A"/>
    <w:rsid w:val="003B5C6F"/>
    <w:rsid w:val="003E0534"/>
    <w:rsid w:val="003E78D2"/>
    <w:rsid w:val="00451CBB"/>
    <w:rsid w:val="00492D3C"/>
    <w:rsid w:val="004E3764"/>
    <w:rsid w:val="00505444"/>
    <w:rsid w:val="005243C5"/>
    <w:rsid w:val="00581C8F"/>
    <w:rsid w:val="00584EAD"/>
    <w:rsid w:val="005C083B"/>
    <w:rsid w:val="005E0E65"/>
    <w:rsid w:val="00614221"/>
    <w:rsid w:val="00630D14"/>
    <w:rsid w:val="00634539"/>
    <w:rsid w:val="00651F8F"/>
    <w:rsid w:val="00687587"/>
    <w:rsid w:val="006A6C19"/>
    <w:rsid w:val="006B475C"/>
    <w:rsid w:val="006C1B0C"/>
    <w:rsid w:val="006C3243"/>
    <w:rsid w:val="006D083E"/>
    <w:rsid w:val="006F1839"/>
    <w:rsid w:val="00722709"/>
    <w:rsid w:val="00731D38"/>
    <w:rsid w:val="00757D54"/>
    <w:rsid w:val="007714E1"/>
    <w:rsid w:val="00787C90"/>
    <w:rsid w:val="007B6637"/>
    <w:rsid w:val="007D3F7B"/>
    <w:rsid w:val="007E459E"/>
    <w:rsid w:val="007F1A66"/>
    <w:rsid w:val="00824AF6"/>
    <w:rsid w:val="0087083B"/>
    <w:rsid w:val="00873875"/>
    <w:rsid w:val="008B67DB"/>
    <w:rsid w:val="008D3996"/>
    <w:rsid w:val="008D3CDB"/>
    <w:rsid w:val="00905BB7"/>
    <w:rsid w:val="00932787"/>
    <w:rsid w:val="00933B5B"/>
    <w:rsid w:val="00937560"/>
    <w:rsid w:val="009377AB"/>
    <w:rsid w:val="00944CCF"/>
    <w:rsid w:val="0097371F"/>
    <w:rsid w:val="00975CA3"/>
    <w:rsid w:val="0098310E"/>
    <w:rsid w:val="00987D0A"/>
    <w:rsid w:val="009944DF"/>
    <w:rsid w:val="009E1E5E"/>
    <w:rsid w:val="00A42BDE"/>
    <w:rsid w:val="00A524C1"/>
    <w:rsid w:val="00A64658"/>
    <w:rsid w:val="00A6780D"/>
    <w:rsid w:val="00A92431"/>
    <w:rsid w:val="00AA5156"/>
    <w:rsid w:val="00AB49CF"/>
    <w:rsid w:val="00AD7A7F"/>
    <w:rsid w:val="00AF194F"/>
    <w:rsid w:val="00AF6E1E"/>
    <w:rsid w:val="00B215E4"/>
    <w:rsid w:val="00B235E1"/>
    <w:rsid w:val="00B360DD"/>
    <w:rsid w:val="00B60115"/>
    <w:rsid w:val="00B95BFF"/>
    <w:rsid w:val="00BA3F87"/>
    <w:rsid w:val="00BB33FE"/>
    <w:rsid w:val="00BC76DF"/>
    <w:rsid w:val="00BD117C"/>
    <w:rsid w:val="00BF5067"/>
    <w:rsid w:val="00C31D69"/>
    <w:rsid w:val="00C35937"/>
    <w:rsid w:val="00C674B1"/>
    <w:rsid w:val="00CB0E2C"/>
    <w:rsid w:val="00CC429D"/>
    <w:rsid w:val="00CD3B30"/>
    <w:rsid w:val="00CD626C"/>
    <w:rsid w:val="00CE6865"/>
    <w:rsid w:val="00D32527"/>
    <w:rsid w:val="00D77D8E"/>
    <w:rsid w:val="00DD5844"/>
    <w:rsid w:val="00E2743A"/>
    <w:rsid w:val="00E8727E"/>
    <w:rsid w:val="00EC6F4C"/>
    <w:rsid w:val="00ED2105"/>
    <w:rsid w:val="00ED552B"/>
    <w:rsid w:val="00ED5C93"/>
    <w:rsid w:val="00F04C82"/>
    <w:rsid w:val="00F26176"/>
    <w:rsid w:val="00F54572"/>
    <w:rsid w:val="00F72F8B"/>
    <w:rsid w:val="00F931A8"/>
    <w:rsid w:val="00FA6940"/>
    <w:rsid w:val="00FB463F"/>
    <w:rsid w:val="00FC0A43"/>
    <w:rsid w:val="00FD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83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824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A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24AF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A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24AF6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AF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4AF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C28D5"/>
    <w:rPr>
      <w:color w:val="0000FF"/>
      <w:u w:val="single"/>
    </w:rPr>
  </w:style>
  <w:style w:type="character" w:customStyle="1" w:styleId="size-xl">
    <w:name w:val="size-xl"/>
    <w:basedOn w:val="DefaultParagraphFont"/>
    <w:rsid w:val="00DD5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iencedirect.com/science/journal/10106030/347/supp/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direct.com/science/journal/10106030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45C89-B9E7-49DB-A17A-1B867287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How to prepare an abstract for ISCOM</vt:lpstr>
      <vt:lpstr>How to prepare an abstract for ISCOM</vt:lpstr>
    </vt:vector>
  </TitlesOfParts>
  <Company>Grizli777</Company>
  <LinksUpToDate>false</LinksUpToDate>
  <CharactersWithSpaces>3428</CharactersWithSpaces>
  <SharedDoc>false</SharedDoc>
  <HLinks>
    <vt:vector size="12" baseType="variant">
      <vt:variant>
        <vt:i4>1507359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http://www.sciencedirect.com/science/journal/10106030/347/supp/C</vt:lpwstr>
      </vt:variant>
      <vt:variant>
        <vt:lpwstr/>
      </vt:variant>
      <vt:variant>
        <vt:i4>4521991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http://www.sciencedirect.com/science/journal/10106030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creator>User</dc:creator>
  <cp:lastModifiedBy>Euclid</cp:lastModifiedBy>
  <cp:revision>5</cp:revision>
  <cp:lastPrinted>2007-04-17T12:39:00Z</cp:lastPrinted>
  <dcterms:created xsi:type="dcterms:W3CDTF">2019-06-09T09:48:00Z</dcterms:created>
  <dcterms:modified xsi:type="dcterms:W3CDTF">2019-06-24T14:25:00Z</dcterms:modified>
</cp:coreProperties>
</file>